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ins w:id="0" w:author="korisnik" w:date="2022-02-09T10:59:00Z">
        <w:r w:rsidR="000F7D62">
          <w:rPr>
            <w:rFonts w:eastAsia="Times New Roman"/>
            <w:b/>
            <w:i/>
            <w:lang w:val="hr-HR" w:eastAsia="hr-HR"/>
          </w:rPr>
          <w:t xml:space="preserve"> </w:t>
        </w:r>
      </w:ins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ins w:id="1" w:author="korisnik" w:date="2022-02-09T10:59:00Z">
        <w:r w:rsidR="000F7D62">
          <w:rPr>
            <w:lang w:val="hr-HR"/>
          </w:rPr>
          <w:t xml:space="preserve"> </w:t>
        </w:r>
      </w:ins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:rsidR="002D452E" w:rsidRPr="00BF4A96" w:rsidRDefault="002D452E" w:rsidP="002D452E">
      <w:pPr>
        <w:jc w:val="both"/>
        <w:rPr>
          <w:lang w:val="hr-HR"/>
        </w:rPr>
      </w:pPr>
    </w:p>
    <w:p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ins w:id="2" w:author="korisnik" w:date="2022-02-09T10:59:00Z">
        <w:r w:rsidR="000F7D62">
          <w:rPr>
            <w:lang w:val="hr-HR"/>
          </w:rPr>
          <w:t xml:space="preserve"> </w:t>
        </w:r>
      </w:ins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bookmarkStart w:id="3" w:name="_Hlk95249170"/>
      <w:r w:rsidR="00DB33C5">
        <w:rPr>
          <w:lang w:val="hr-HR"/>
        </w:rPr>
        <w:t>(molimo obratite pozornost na kontakt s pozitivnim ukućanom kasnije u tekstu)</w:t>
      </w:r>
      <w:bookmarkEnd w:id="3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:rsidR="002D452E" w:rsidRPr="00BF4A96" w:rsidRDefault="002D452E" w:rsidP="002D452E">
      <w:pPr>
        <w:jc w:val="both"/>
        <w:rPr>
          <w:lang w:val="hr-HR"/>
        </w:rPr>
      </w:pPr>
    </w:p>
    <w:p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:rsidR="00BD1956" w:rsidRPr="00BF4A96" w:rsidRDefault="00BD1956" w:rsidP="00D46648">
      <w:pPr>
        <w:jc w:val="both"/>
        <w:rPr>
          <w:lang w:val="hr-HR"/>
        </w:rPr>
      </w:pPr>
    </w:p>
    <w:p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ins w:id="4" w:author="korisnik" w:date="2022-02-09T11:00:00Z">
        <w:r w:rsidR="000F7D62">
          <w:rPr>
            <w:u w:val="single"/>
            <w:lang w:val="hr-HR"/>
          </w:rPr>
          <w:t xml:space="preserve"> </w:t>
        </w:r>
      </w:ins>
      <w:r w:rsidR="00B002B7" w:rsidRPr="00BF4A96">
        <w:rPr>
          <w:u w:val="single"/>
          <w:lang w:val="hr-HR"/>
        </w:rPr>
        <w:t>bude podjednak.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ins w:id="5" w:author="korisnik" w:date="2022-02-09T11:00:00Z">
        <w:r w:rsidR="000F7D62">
          <w:rPr>
            <w:lang w:val="hr-HR"/>
          </w:rPr>
          <w:t xml:space="preserve"> </w:t>
        </w:r>
      </w:ins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ins w:id="6" w:author="korisnik" w:date="2022-02-09T11:00:00Z">
        <w:r w:rsidR="000F7D62">
          <w:rPr>
            <w:lang w:val="hr-HR"/>
          </w:rPr>
          <w:t xml:space="preserve"> </w:t>
        </w:r>
      </w:ins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ins w:id="7" w:author="korisnik" w:date="2022-02-09T11:00:00Z">
        <w:r w:rsidR="000F7D62">
          <w:rPr>
            <w:lang w:val="hr-HR"/>
          </w:rPr>
          <w:t xml:space="preserve"> </w:t>
        </w:r>
      </w:ins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:rsidR="005A12E2" w:rsidRDefault="005A12E2" w:rsidP="00D46648">
      <w:pPr>
        <w:jc w:val="both"/>
        <w:rPr>
          <w:lang w:val="hr-HR"/>
        </w:rPr>
      </w:pPr>
    </w:p>
    <w:p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>Kao od početka pandemije,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:rsidR="00B002B7" w:rsidRPr="00BF4A96" w:rsidRDefault="00B002B7" w:rsidP="00B002B7">
      <w:pPr>
        <w:jc w:val="both"/>
        <w:rPr>
          <w:lang w:val="hr-HR"/>
        </w:rPr>
      </w:pPr>
    </w:p>
    <w:p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</w:p>
    <w:p w:rsidR="00660E54" w:rsidRPr="00BF4A96" w:rsidRDefault="00660E54" w:rsidP="00D46648">
      <w:pPr>
        <w:contextualSpacing/>
        <w:jc w:val="both"/>
        <w:rPr>
          <w:lang w:val="hr-HR"/>
        </w:rPr>
      </w:pPr>
    </w:p>
    <w:p w:rsidR="004C38A3" w:rsidRPr="00BF4A96" w:rsidRDefault="004C38A3" w:rsidP="006D6AA0">
      <w:pPr>
        <w:contextualSpacing/>
        <w:jc w:val="both"/>
        <w:rPr>
          <w:lang w:val="hr-HR"/>
        </w:rPr>
      </w:pPr>
      <w:bookmarkStart w:id="8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HZJZ-a(upute su objavljene na poveznici: </w:t>
      </w:r>
      <w:hyperlink r:id="rId8" w:history="1">
        <w:r w:rsidRPr="00BF4A96">
          <w:rPr>
            <w:rStyle w:val="Hyperlink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yperlink"/>
          <w:color w:val="auto"/>
          <w:lang w:val="hr-HR"/>
        </w:rPr>
        <w:t>)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:rsidR="004C38A3" w:rsidRPr="00BF4A96" w:rsidRDefault="00613217" w:rsidP="004C38A3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:rsidR="00BD1956" w:rsidRPr="00BF4A96" w:rsidRDefault="00613217" w:rsidP="00D54B97">
      <w:pPr>
        <w:pStyle w:val="ListParagraph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da se testiraju i 5-7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bookmarkEnd w:id="8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5-7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DB33C5" w:rsidRPr="00DB33C5" w:rsidRDefault="00DB33C5" w:rsidP="004D194F">
      <w:pPr>
        <w:jc w:val="both"/>
        <w:rPr>
          <w:lang w:val="hr-HR"/>
        </w:rPr>
      </w:pPr>
      <w:bookmarkStart w:id="9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9"/>
    <w:p w:rsidR="00DB33C5" w:rsidRDefault="00DB33C5" w:rsidP="00DB33C5">
      <w:pPr>
        <w:jc w:val="both"/>
        <w:rPr>
          <w:lang w:val="hr-HR"/>
        </w:rPr>
      </w:pPr>
    </w:p>
    <w:p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ins w:id="10" w:author="korisnik" w:date="2022-02-09T11:02:00Z">
        <w:r w:rsidR="000F7D62">
          <w:rPr>
            <w:lang w:val="hr-HR"/>
          </w:rPr>
          <w:t xml:space="preserve"> </w:t>
        </w:r>
      </w:ins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:rsidR="00D46648" w:rsidRPr="00BF4A96" w:rsidRDefault="00D46648" w:rsidP="002D452E">
      <w:pPr>
        <w:jc w:val="both"/>
        <w:rPr>
          <w:lang w:val="hr-HR"/>
        </w:rPr>
      </w:pPr>
    </w:p>
    <w:p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</w:t>
      </w:r>
      <w:bookmarkStart w:id="11" w:name="_GoBack"/>
      <w:r w:rsidRPr="00BF4A96">
        <w:rPr>
          <w:lang w:val="hr-HR"/>
        </w:rPr>
        <w:t>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:rsidR="00DB33C5" w:rsidRDefault="00DB33C5" w:rsidP="002D452E">
      <w:pPr>
        <w:jc w:val="both"/>
        <w:rPr>
          <w:lang w:val="hr-HR"/>
        </w:rPr>
      </w:pPr>
    </w:p>
    <w:p w:rsidR="00DB33C5" w:rsidRPr="00BF4A96" w:rsidRDefault="00DB33C5" w:rsidP="00DB33C5">
      <w:pPr>
        <w:jc w:val="both"/>
        <w:rPr>
          <w:lang w:val="hr-HR"/>
        </w:rPr>
      </w:pPr>
      <w:bookmarkStart w:id="12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12"/>
    <w:p w:rsidR="009B1076" w:rsidRPr="00BF4A96" w:rsidRDefault="009B1076" w:rsidP="002D452E">
      <w:pPr>
        <w:jc w:val="both"/>
        <w:rPr>
          <w:lang w:val="hr-HR"/>
        </w:rPr>
      </w:pPr>
    </w:p>
    <w:p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bookmarkEnd w:id="11"/>
      <w:r w:rsidRPr="00BF4A96">
        <w:rPr>
          <w:lang w:val="hr-HR"/>
        </w:rPr>
        <w:t xml:space="preserve">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:rsidR="002B3F27" w:rsidRPr="00BF4A96" w:rsidRDefault="002B3F27" w:rsidP="002D452E">
      <w:pPr>
        <w:jc w:val="both"/>
        <w:rPr>
          <w:i/>
          <w:lang w:val="hr-HR"/>
        </w:rPr>
      </w:pPr>
    </w:p>
    <w:p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:rsidR="002B3F27" w:rsidRPr="00BF4A96" w:rsidRDefault="002B3F27" w:rsidP="002D452E">
      <w:pPr>
        <w:jc w:val="both"/>
        <w:rPr>
          <w:i/>
          <w:lang w:val="hr-HR"/>
        </w:rPr>
      </w:pPr>
    </w:p>
    <w:p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:rsidR="009B1076" w:rsidRPr="00BF4A96" w:rsidRDefault="009B1076" w:rsidP="002D452E">
      <w:pPr>
        <w:jc w:val="both"/>
        <w:rPr>
          <w:lang w:val="hr-HR"/>
        </w:rPr>
      </w:pPr>
    </w:p>
    <w:p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/>
        </w:rPr>
        <w:lastRenderedPageBreak/>
        <w:drawing>
          <wp:inline distT="0" distB="0" distL="0" distR="0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B63" w:rsidRPr="00BF4A96" w:rsidRDefault="00964B63" w:rsidP="00964B63">
      <w:pPr>
        <w:rPr>
          <w:lang w:val="hr-HR"/>
        </w:rPr>
      </w:pPr>
    </w:p>
    <w:p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:rsidR="00964B63" w:rsidRPr="00BF4A96" w:rsidRDefault="00597017" w:rsidP="00964B63">
      <w:pPr>
        <w:pStyle w:val="ListParagraph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0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6A4" w:rsidRDefault="00F346A4" w:rsidP="00003D71">
      <w:r>
        <w:separator/>
      </w:r>
    </w:p>
  </w:endnote>
  <w:endnote w:type="continuationSeparator" w:id="1">
    <w:p w:rsidR="00F346A4" w:rsidRDefault="00F346A4" w:rsidP="00003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6A4" w:rsidRDefault="00F346A4" w:rsidP="00003D71">
      <w:r>
        <w:separator/>
      </w:r>
    </w:p>
  </w:footnote>
  <w:footnote w:type="continuationSeparator" w:id="1">
    <w:p w:rsidR="00F346A4" w:rsidRDefault="00F346A4" w:rsidP="00003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D71" w:rsidRDefault="00003D71">
    <w:pPr>
      <w:pStyle w:val="Header"/>
    </w:pPr>
  </w:p>
  <w:p w:rsidR="00003D71" w:rsidRDefault="00003D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0F7D62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9348E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46A4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3D71"/>
  </w:style>
  <w:style w:type="paragraph" w:styleId="Footer">
    <w:name w:val="footer"/>
    <w:basedOn w:val="Normal"/>
    <w:link w:val="Footer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03D71"/>
  </w:style>
  <w:style w:type="paragraph" w:styleId="ListParagraph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3F135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2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E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Normal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Emphasis">
    <w:name w:val="Emphasis"/>
    <w:basedOn w:val="DefaultParagraphFont"/>
    <w:uiPriority w:val="20"/>
    <w:qFormat/>
    <w:rsid w:val="00906DF1"/>
    <w:rPr>
      <w:i/>
      <w:iCs/>
    </w:rPr>
  </w:style>
  <w:style w:type="character" w:styleId="Strong">
    <w:name w:val="Strong"/>
    <w:basedOn w:val="DefaultParagraphFont"/>
    <w:uiPriority w:val="22"/>
    <w:qFormat/>
    <w:rsid w:val="00906DF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73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F73D7"/>
    <w:rPr>
      <w:vertAlign w:val="superscript"/>
    </w:rPr>
  </w:style>
  <w:style w:type="paragraph" w:styleId="Revision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1/11/Postupanje-s-oboljelima-bliskim-kontaktima-oboljelih-i-prekid-izolacije-i-karantene-ver1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355D-2FC5-4EB7-BB7B-055CD1A3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5201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korisnik</cp:lastModifiedBy>
  <cp:revision>2</cp:revision>
  <cp:lastPrinted>2022-02-09T10:02:00Z</cp:lastPrinted>
  <dcterms:created xsi:type="dcterms:W3CDTF">2022-02-09T10:03:00Z</dcterms:created>
  <dcterms:modified xsi:type="dcterms:W3CDTF">2022-02-09T10:03:00Z</dcterms:modified>
</cp:coreProperties>
</file>